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8D4F" w14:textId="77777777" w:rsidR="008571DB" w:rsidRPr="006C043F" w:rsidRDefault="008571DB" w:rsidP="006C043F">
      <w:pPr>
        <w:rPr>
          <w:rFonts w:ascii="Times New Roman" w:hAnsi="Times New Roman" w:cs="Times New Roman"/>
          <w:sz w:val="24"/>
          <w:szCs w:val="24"/>
        </w:rPr>
      </w:pPr>
      <w:r w:rsidRPr="006C043F">
        <w:rPr>
          <w:rFonts w:ascii="Times New Roman" w:hAnsi="Times New Roman" w:cs="Times New Roman"/>
          <w:sz w:val="24"/>
          <w:szCs w:val="24"/>
        </w:rPr>
        <w:t>Pan</w:t>
      </w:r>
    </w:p>
    <w:p w14:paraId="3A49F18E" w14:textId="77777777" w:rsidR="003C6A8F" w:rsidRPr="006C043F" w:rsidRDefault="003C6A8F" w:rsidP="006C04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043F">
        <w:rPr>
          <w:rFonts w:ascii="Times New Roman" w:hAnsi="Times New Roman" w:cs="Times New Roman"/>
          <w:sz w:val="24"/>
          <w:szCs w:val="24"/>
        </w:rPr>
        <w:t>Husni</w:t>
      </w:r>
      <w:proofErr w:type="spellEnd"/>
      <w:r w:rsidRPr="006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43F">
        <w:rPr>
          <w:rFonts w:ascii="Times New Roman" w:hAnsi="Times New Roman" w:cs="Times New Roman"/>
          <w:sz w:val="24"/>
          <w:szCs w:val="24"/>
        </w:rPr>
        <w:t>Islami</w:t>
      </w:r>
      <w:proofErr w:type="spellEnd"/>
    </w:p>
    <w:p w14:paraId="41C4B71E" w14:textId="77777777" w:rsidR="003C6A8F" w:rsidRPr="006C043F" w:rsidRDefault="003C6A8F" w:rsidP="006C043F">
      <w:pPr>
        <w:rPr>
          <w:rFonts w:ascii="Times New Roman" w:hAnsi="Times New Roman" w:cs="Times New Roman"/>
          <w:sz w:val="24"/>
          <w:szCs w:val="24"/>
        </w:rPr>
      </w:pPr>
      <w:r w:rsidRPr="006C043F">
        <w:rPr>
          <w:rFonts w:ascii="Times New Roman" w:hAnsi="Times New Roman" w:cs="Times New Roman"/>
          <w:sz w:val="24"/>
          <w:szCs w:val="24"/>
        </w:rPr>
        <w:t>Wilsonova č.</w:t>
      </w:r>
      <w:r w:rsidR="008571DB" w:rsidRPr="006C043F">
        <w:rPr>
          <w:rFonts w:ascii="Times New Roman" w:hAnsi="Times New Roman" w:cs="Times New Roman"/>
          <w:sz w:val="24"/>
          <w:szCs w:val="24"/>
        </w:rPr>
        <w:t xml:space="preserve"> </w:t>
      </w:r>
      <w:r w:rsidRPr="006C043F">
        <w:rPr>
          <w:rFonts w:ascii="Times New Roman" w:hAnsi="Times New Roman" w:cs="Times New Roman"/>
          <w:sz w:val="24"/>
          <w:szCs w:val="24"/>
        </w:rPr>
        <w:t>p</w:t>
      </w:r>
      <w:r w:rsidR="008571DB" w:rsidRPr="006C043F">
        <w:rPr>
          <w:rFonts w:ascii="Times New Roman" w:hAnsi="Times New Roman" w:cs="Times New Roman"/>
          <w:sz w:val="24"/>
          <w:szCs w:val="24"/>
        </w:rPr>
        <w:t xml:space="preserve">. </w:t>
      </w:r>
      <w:r w:rsidRPr="006C043F">
        <w:rPr>
          <w:rFonts w:ascii="Times New Roman" w:hAnsi="Times New Roman" w:cs="Times New Roman"/>
          <w:sz w:val="24"/>
          <w:szCs w:val="24"/>
        </w:rPr>
        <w:t>155/10</w:t>
      </w:r>
    </w:p>
    <w:p w14:paraId="32B1CE45" w14:textId="77777777" w:rsidR="003C6A8F" w:rsidRPr="006C043F" w:rsidRDefault="003C6A8F" w:rsidP="006C043F">
      <w:pPr>
        <w:rPr>
          <w:rFonts w:ascii="Times New Roman" w:hAnsi="Times New Roman" w:cs="Times New Roman"/>
          <w:sz w:val="24"/>
          <w:szCs w:val="24"/>
        </w:rPr>
      </w:pPr>
      <w:r w:rsidRPr="006C043F">
        <w:rPr>
          <w:rFonts w:ascii="Times New Roman" w:hAnsi="Times New Roman" w:cs="Times New Roman"/>
          <w:sz w:val="24"/>
          <w:szCs w:val="24"/>
        </w:rPr>
        <w:t>750 02 Přerov 2</w:t>
      </w:r>
    </w:p>
    <w:p w14:paraId="6A42F4C5" w14:textId="77777777" w:rsidR="003C6A8F" w:rsidRPr="006C043F" w:rsidRDefault="003C6A8F" w:rsidP="006C043F">
      <w:pPr>
        <w:rPr>
          <w:rFonts w:ascii="Times New Roman" w:hAnsi="Times New Roman" w:cs="Times New Roman"/>
          <w:sz w:val="24"/>
          <w:szCs w:val="24"/>
        </w:rPr>
      </w:pPr>
    </w:p>
    <w:p w14:paraId="25B52340" w14:textId="77777777" w:rsidR="003C6A8F" w:rsidRPr="006C043F" w:rsidRDefault="003C6A8F" w:rsidP="00AA3585">
      <w:pPr>
        <w:jc w:val="both"/>
        <w:rPr>
          <w:rFonts w:ascii="Times New Roman" w:hAnsi="Times New Roman" w:cs="Times New Roman"/>
          <w:sz w:val="24"/>
          <w:szCs w:val="24"/>
        </w:rPr>
      </w:pPr>
      <w:r w:rsidRPr="006C043F">
        <w:rPr>
          <w:rFonts w:ascii="Times New Roman" w:hAnsi="Times New Roman" w:cs="Times New Roman"/>
          <w:sz w:val="24"/>
          <w:szCs w:val="24"/>
        </w:rPr>
        <w:t xml:space="preserve">  Vážený pane </w:t>
      </w:r>
      <w:proofErr w:type="spellStart"/>
      <w:r w:rsidRPr="006C043F">
        <w:rPr>
          <w:rFonts w:ascii="Times New Roman" w:hAnsi="Times New Roman" w:cs="Times New Roman"/>
          <w:sz w:val="24"/>
          <w:szCs w:val="24"/>
        </w:rPr>
        <w:t>Husni</w:t>
      </w:r>
      <w:proofErr w:type="spellEnd"/>
      <w:r w:rsidRPr="006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43F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="00877E30" w:rsidRPr="006C043F">
        <w:rPr>
          <w:rFonts w:ascii="Times New Roman" w:hAnsi="Times New Roman" w:cs="Times New Roman"/>
          <w:sz w:val="24"/>
          <w:szCs w:val="24"/>
        </w:rPr>
        <w:t>,</w:t>
      </w:r>
    </w:p>
    <w:p w14:paraId="3116277E" w14:textId="32383C8B" w:rsidR="003C6A8F" w:rsidRPr="006C043F" w:rsidRDefault="00877E30" w:rsidP="00AA3585">
      <w:pPr>
        <w:jc w:val="both"/>
        <w:rPr>
          <w:rFonts w:ascii="Times New Roman" w:hAnsi="Times New Roman" w:cs="Times New Roman"/>
          <w:sz w:val="24"/>
          <w:szCs w:val="24"/>
        </w:rPr>
      </w:pPr>
      <w:r w:rsidRPr="4EC899B6">
        <w:rPr>
          <w:rFonts w:ascii="Times New Roman" w:hAnsi="Times New Roman" w:cs="Times New Roman"/>
          <w:sz w:val="24"/>
          <w:szCs w:val="24"/>
        </w:rPr>
        <w:t>r</w:t>
      </w:r>
      <w:r w:rsidR="003C6A8F" w:rsidRPr="4EC899B6">
        <w:rPr>
          <w:rFonts w:ascii="Times New Roman" w:hAnsi="Times New Roman" w:cs="Times New Roman"/>
          <w:sz w:val="24"/>
          <w:szCs w:val="24"/>
        </w:rPr>
        <w:t xml:space="preserve">eaguji na Vámi inzerovanou pracovní pozici. V inzerátu uvádíte, že hledáte </w:t>
      </w:r>
      <w:r w:rsidRPr="4EC899B6">
        <w:rPr>
          <w:rFonts w:ascii="Times New Roman" w:hAnsi="Times New Roman" w:cs="Times New Roman"/>
          <w:b/>
          <w:bCs/>
          <w:sz w:val="24"/>
          <w:szCs w:val="24"/>
        </w:rPr>
        <w:t xml:space="preserve">cukráře – zmrzlináře </w:t>
      </w:r>
      <w:r w:rsidRPr="4EC899B6">
        <w:rPr>
          <w:rFonts w:ascii="Times New Roman" w:hAnsi="Times New Roman" w:cs="Times New Roman"/>
          <w:sz w:val="24"/>
          <w:szCs w:val="24"/>
        </w:rPr>
        <w:t xml:space="preserve">se </w:t>
      </w:r>
      <w:r w:rsidR="00C420C9" w:rsidRPr="4EC899B6">
        <w:rPr>
          <w:rFonts w:ascii="Times New Roman" w:hAnsi="Times New Roman" w:cs="Times New Roman"/>
          <w:sz w:val="24"/>
          <w:szCs w:val="24"/>
        </w:rPr>
        <w:t>základními znalost</w:t>
      </w:r>
      <w:r w:rsidR="00AE7A5D" w:rsidRPr="4EC899B6">
        <w:rPr>
          <w:rFonts w:ascii="Times New Roman" w:hAnsi="Times New Roman" w:cs="Times New Roman"/>
          <w:sz w:val="24"/>
          <w:szCs w:val="24"/>
        </w:rPr>
        <w:t>m</w:t>
      </w:r>
      <w:r w:rsidR="00C420C9" w:rsidRPr="4EC899B6">
        <w:rPr>
          <w:rFonts w:ascii="Times New Roman" w:hAnsi="Times New Roman" w:cs="Times New Roman"/>
          <w:sz w:val="24"/>
          <w:szCs w:val="24"/>
        </w:rPr>
        <w:t>i</w:t>
      </w:r>
      <w:r w:rsidRPr="4EC899B6">
        <w:rPr>
          <w:rFonts w:ascii="Times New Roman" w:hAnsi="Times New Roman" w:cs="Times New Roman"/>
          <w:sz w:val="24"/>
          <w:szCs w:val="24"/>
        </w:rPr>
        <w:t xml:space="preserve"> makedonštiny</w:t>
      </w:r>
      <w:r w:rsidR="00C420C9" w:rsidRPr="4EC899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71DB" w:rsidRPr="4EC899B6">
        <w:rPr>
          <w:rFonts w:ascii="Times New Roman" w:hAnsi="Times New Roman" w:cs="Times New Roman"/>
          <w:sz w:val="24"/>
          <w:szCs w:val="24"/>
        </w:rPr>
        <w:t>znalost</w:t>
      </w:r>
      <w:ins w:id="0" w:author="Jana Krejčová" w:date="2021-01-24T16:21:00Z">
        <w:r w:rsidR="6D00E5EA" w:rsidRPr="4EC899B6">
          <w:rPr>
            <w:rFonts w:ascii="Times New Roman" w:hAnsi="Times New Roman" w:cs="Times New Roman"/>
            <w:sz w:val="24"/>
            <w:szCs w:val="24"/>
          </w:rPr>
          <w:t>í</w:t>
        </w:r>
      </w:ins>
      <w:r w:rsidR="008571DB" w:rsidRPr="4EC899B6">
        <w:rPr>
          <w:rFonts w:ascii="Times New Roman" w:hAnsi="Times New Roman" w:cs="Times New Roman"/>
          <w:sz w:val="24"/>
          <w:szCs w:val="24"/>
        </w:rPr>
        <w:t xml:space="preserve"> receptur a přípravy jadranské zmrzliny a cukrář</w:t>
      </w:r>
      <w:r w:rsidR="006C043F" w:rsidRPr="4EC899B6">
        <w:rPr>
          <w:rFonts w:ascii="Times New Roman" w:hAnsi="Times New Roman" w:cs="Times New Roman"/>
          <w:sz w:val="24"/>
          <w:szCs w:val="24"/>
        </w:rPr>
        <w:t>ských výrob</w:t>
      </w:r>
      <w:r w:rsidR="00AA3585" w:rsidRPr="4EC899B6">
        <w:rPr>
          <w:rFonts w:ascii="Times New Roman" w:hAnsi="Times New Roman" w:cs="Times New Roman"/>
          <w:sz w:val="24"/>
          <w:szCs w:val="24"/>
        </w:rPr>
        <w:t xml:space="preserve">ků balkánské kuchyně a </w:t>
      </w:r>
      <w:r w:rsidR="008571DB" w:rsidRPr="4EC899B6">
        <w:rPr>
          <w:rFonts w:ascii="Times New Roman" w:hAnsi="Times New Roman" w:cs="Times New Roman"/>
          <w:sz w:val="24"/>
          <w:szCs w:val="24"/>
        </w:rPr>
        <w:t>s pracemi související s</w:t>
      </w:r>
      <w:r w:rsidR="006C043F" w:rsidRPr="4EC899B6">
        <w:rPr>
          <w:rFonts w:ascii="Times New Roman" w:hAnsi="Times New Roman" w:cs="Times New Roman"/>
          <w:sz w:val="24"/>
          <w:szCs w:val="24"/>
        </w:rPr>
        <w:t> provozem cukrárny.</w:t>
      </w:r>
    </w:p>
    <w:p w14:paraId="39F5CD10" w14:textId="77777777" w:rsidR="006C043F" w:rsidRDefault="003C6A8F" w:rsidP="00AA3585">
      <w:pPr>
        <w:jc w:val="both"/>
        <w:rPr>
          <w:rFonts w:ascii="Times New Roman" w:hAnsi="Times New Roman" w:cs="Times New Roman"/>
          <w:sz w:val="24"/>
          <w:szCs w:val="24"/>
        </w:rPr>
      </w:pPr>
      <w:r w:rsidRPr="006C043F">
        <w:rPr>
          <w:rFonts w:ascii="Times New Roman" w:hAnsi="Times New Roman" w:cs="Times New Roman"/>
          <w:sz w:val="24"/>
          <w:szCs w:val="24"/>
        </w:rPr>
        <w:t xml:space="preserve">Jsem </w:t>
      </w:r>
      <w:r w:rsidR="00877E30" w:rsidRPr="006C043F">
        <w:rPr>
          <w:rFonts w:ascii="Times New Roman" w:hAnsi="Times New Roman" w:cs="Times New Roman"/>
          <w:sz w:val="24"/>
          <w:szCs w:val="24"/>
        </w:rPr>
        <w:t>absolventem tříletého učebního oboru cukrář s dvouletým nástavbovým studiem zakončeným maturitou</w:t>
      </w:r>
      <w:r w:rsidRPr="006C043F">
        <w:rPr>
          <w:rFonts w:ascii="Times New Roman" w:hAnsi="Times New Roman" w:cs="Times New Roman"/>
          <w:sz w:val="24"/>
          <w:szCs w:val="24"/>
        </w:rPr>
        <w:t xml:space="preserve"> </w:t>
      </w:r>
      <w:r w:rsidR="00877E30" w:rsidRPr="006C043F">
        <w:rPr>
          <w:rFonts w:ascii="Times New Roman" w:hAnsi="Times New Roman" w:cs="Times New Roman"/>
          <w:sz w:val="24"/>
          <w:szCs w:val="24"/>
        </w:rPr>
        <w:t xml:space="preserve">– Střední odborná škola Litovel (2004 – 2009). </w:t>
      </w:r>
    </w:p>
    <w:p w14:paraId="25C8B2CF" w14:textId="5A81E8F2" w:rsidR="006C043F" w:rsidRDefault="003C6A8F" w:rsidP="00AA35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043F">
        <w:rPr>
          <w:rFonts w:ascii="Times New Roman" w:hAnsi="Times New Roman" w:cs="Times New Roman"/>
          <w:sz w:val="24"/>
          <w:szCs w:val="24"/>
        </w:rPr>
        <w:t xml:space="preserve">Po dokončení studia jsem </w:t>
      </w:r>
      <w:r w:rsidR="00C420C9" w:rsidRPr="006C043F">
        <w:rPr>
          <w:rFonts w:ascii="Times New Roman" w:hAnsi="Times New Roman" w:cs="Times New Roman"/>
          <w:sz w:val="24"/>
          <w:szCs w:val="24"/>
        </w:rPr>
        <w:t xml:space="preserve">pracoval </w:t>
      </w:r>
      <w:r w:rsidR="00877E30" w:rsidRPr="006C043F">
        <w:rPr>
          <w:rFonts w:ascii="Times New Roman" w:hAnsi="Times New Roman" w:cs="Times New Roman"/>
          <w:sz w:val="24"/>
          <w:szCs w:val="24"/>
        </w:rPr>
        <w:t>šest let v menší firmě</w:t>
      </w:r>
      <w:r w:rsidR="00C420C9" w:rsidRPr="006C043F">
        <w:rPr>
          <w:rFonts w:ascii="Times New Roman" w:hAnsi="Times New Roman" w:cs="Times New Roman"/>
          <w:sz w:val="24"/>
          <w:szCs w:val="24"/>
        </w:rPr>
        <w:t xml:space="preserve"> -</w:t>
      </w:r>
      <w:r w:rsidR="00877E30" w:rsidRPr="006C043F">
        <w:rPr>
          <w:rFonts w:ascii="Times New Roman" w:hAnsi="Times New Roman" w:cs="Times New Roman"/>
          <w:sz w:val="24"/>
          <w:szCs w:val="24"/>
        </w:rPr>
        <w:t xml:space="preserve"> Cukrárna Jadran v</w:t>
      </w:r>
      <w:r w:rsidR="00AA3585">
        <w:rPr>
          <w:rFonts w:ascii="Times New Roman" w:hAnsi="Times New Roman" w:cs="Times New Roman"/>
          <w:sz w:val="24"/>
          <w:szCs w:val="24"/>
        </w:rPr>
        <w:t> </w:t>
      </w:r>
      <w:r w:rsidR="00877E30" w:rsidRPr="006C043F">
        <w:rPr>
          <w:rFonts w:ascii="Times New Roman" w:hAnsi="Times New Roman" w:cs="Times New Roman"/>
          <w:sz w:val="24"/>
          <w:szCs w:val="24"/>
        </w:rPr>
        <w:t>Třeboni</w:t>
      </w:r>
      <w:r w:rsidR="00AA3585">
        <w:rPr>
          <w:rFonts w:ascii="Times New Roman" w:hAnsi="Times New Roman" w:cs="Times New Roman"/>
          <w:sz w:val="24"/>
          <w:szCs w:val="24"/>
        </w:rPr>
        <w:t xml:space="preserve"> </w:t>
      </w:r>
      <w:r w:rsidR="008571DB" w:rsidRPr="006C043F">
        <w:rPr>
          <w:rFonts w:ascii="Times New Roman" w:hAnsi="Times New Roman" w:cs="Times New Roman"/>
          <w:sz w:val="24"/>
          <w:szCs w:val="24"/>
        </w:rPr>
        <w:t>(2009 – 2015)</w:t>
      </w:r>
      <w:r w:rsidR="00877E30" w:rsidRPr="006C043F">
        <w:rPr>
          <w:rFonts w:ascii="Times New Roman" w:hAnsi="Times New Roman" w:cs="Times New Roman"/>
          <w:sz w:val="24"/>
          <w:szCs w:val="24"/>
        </w:rPr>
        <w:t xml:space="preserve">, </w:t>
      </w:r>
      <w:r w:rsidRPr="006C043F">
        <w:rPr>
          <w:rFonts w:ascii="Times New Roman" w:hAnsi="Times New Roman" w:cs="Times New Roman"/>
          <w:sz w:val="24"/>
          <w:szCs w:val="24"/>
        </w:rPr>
        <w:t>kde jse</w:t>
      </w:r>
      <w:r w:rsidR="00877E30" w:rsidRPr="006C043F">
        <w:rPr>
          <w:rFonts w:ascii="Times New Roman" w:hAnsi="Times New Roman" w:cs="Times New Roman"/>
          <w:sz w:val="24"/>
          <w:szCs w:val="24"/>
        </w:rPr>
        <w:t xml:space="preserve">m obstarával veškeré práce související s provozem soukromé </w:t>
      </w:r>
      <w:r w:rsidRPr="006C043F">
        <w:rPr>
          <w:rFonts w:ascii="Times New Roman" w:hAnsi="Times New Roman" w:cs="Times New Roman"/>
          <w:sz w:val="24"/>
          <w:szCs w:val="24"/>
        </w:rPr>
        <w:t>společnos</w:t>
      </w:r>
      <w:r w:rsidR="008571DB" w:rsidRPr="006C043F">
        <w:rPr>
          <w:rFonts w:ascii="Times New Roman" w:hAnsi="Times New Roman" w:cs="Times New Roman"/>
          <w:sz w:val="24"/>
          <w:szCs w:val="24"/>
        </w:rPr>
        <w:t>ti. Posledních 5 let</w:t>
      </w:r>
      <w:r w:rsidR="00877E30" w:rsidRPr="006C043F">
        <w:rPr>
          <w:rFonts w:ascii="Times New Roman" w:hAnsi="Times New Roman" w:cs="Times New Roman"/>
          <w:sz w:val="24"/>
          <w:szCs w:val="24"/>
        </w:rPr>
        <w:t xml:space="preserve"> prac</w:t>
      </w:r>
      <w:r w:rsidR="00C420C9" w:rsidRPr="006C043F">
        <w:rPr>
          <w:rFonts w:ascii="Times New Roman" w:hAnsi="Times New Roman" w:cs="Times New Roman"/>
          <w:sz w:val="24"/>
          <w:szCs w:val="24"/>
        </w:rPr>
        <w:t>uji jako cukrář - zmrzlinář ve firmě Cukrářství Řehová &amp; CULINARY (</w:t>
      </w:r>
      <w:r w:rsidR="00C420C9" w:rsidRPr="006C043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Moravská Ostrava a Přívoz</w:t>
      </w:r>
      <w:r w:rsidR="00C420C9" w:rsidRPr="006C043F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="00E05D96" w:rsidRPr="006C043F">
        <w:rPr>
          <w:rFonts w:ascii="Times New Roman" w:hAnsi="Times New Roman" w:cs="Times New Roman"/>
          <w:iCs/>
          <w:sz w:val="24"/>
          <w:szCs w:val="24"/>
        </w:rPr>
        <w:t>Obě pracoviště</w:t>
      </w:r>
      <w:r w:rsidR="006C043F" w:rsidRPr="006C043F">
        <w:rPr>
          <w:rFonts w:ascii="Times New Roman" w:hAnsi="Times New Roman" w:cs="Times New Roman"/>
          <w:iCs/>
          <w:sz w:val="24"/>
          <w:szCs w:val="24"/>
        </w:rPr>
        <w:t xml:space="preserve"> jsou zaměřen</w:t>
      </w:r>
      <w:r w:rsidR="00AE7A5D">
        <w:rPr>
          <w:rFonts w:ascii="Times New Roman" w:hAnsi="Times New Roman" w:cs="Times New Roman"/>
          <w:iCs/>
          <w:sz w:val="24"/>
          <w:szCs w:val="24"/>
        </w:rPr>
        <w:t>a</w:t>
      </w:r>
      <w:r w:rsidR="006C043F" w:rsidRPr="006C043F">
        <w:rPr>
          <w:rFonts w:ascii="Times New Roman" w:hAnsi="Times New Roman" w:cs="Times New Roman"/>
          <w:iCs/>
          <w:sz w:val="24"/>
          <w:szCs w:val="24"/>
        </w:rPr>
        <w:t xml:space="preserve"> i na mak</w:t>
      </w:r>
      <w:r w:rsidR="006C043F">
        <w:rPr>
          <w:rFonts w:ascii="Times New Roman" w:hAnsi="Times New Roman" w:cs="Times New Roman"/>
          <w:iCs/>
          <w:sz w:val="24"/>
          <w:szCs w:val="24"/>
        </w:rPr>
        <w:t>edons</w:t>
      </w:r>
      <w:r w:rsidR="00AA3585">
        <w:rPr>
          <w:rFonts w:ascii="Times New Roman" w:hAnsi="Times New Roman" w:cs="Times New Roman"/>
          <w:iCs/>
          <w:sz w:val="24"/>
          <w:szCs w:val="24"/>
        </w:rPr>
        <w:t>ké cukrářství</w:t>
      </w:r>
      <w:r w:rsidR="006C043F">
        <w:rPr>
          <w:rFonts w:ascii="Times New Roman" w:hAnsi="Times New Roman" w:cs="Times New Roman"/>
          <w:iCs/>
          <w:sz w:val="24"/>
          <w:szCs w:val="24"/>
        </w:rPr>
        <w:t xml:space="preserve"> a kulinářství.</w:t>
      </w:r>
      <w:r w:rsidR="00AA3585">
        <w:rPr>
          <w:rFonts w:ascii="Times New Roman" w:hAnsi="Times New Roman" w:cs="Times New Roman"/>
          <w:iCs/>
          <w:sz w:val="24"/>
          <w:szCs w:val="24"/>
        </w:rPr>
        <w:t xml:space="preserve"> Mluvím plynule anglicky a ovládám základy makedonštiny.</w:t>
      </w:r>
    </w:p>
    <w:p w14:paraId="1F807A6E" w14:textId="4042C853" w:rsidR="006C043F" w:rsidRPr="006C043F" w:rsidRDefault="00E05D96" w:rsidP="00AA3585">
      <w:pPr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4EC899B6">
        <w:rPr>
          <w:rFonts w:ascii="Times New Roman" w:hAnsi="Times New Roman" w:cs="Times New Roman"/>
          <w:sz w:val="24"/>
          <w:szCs w:val="24"/>
        </w:rPr>
        <w:t>Proto se domnívám,</w:t>
      </w:r>
      <w:r w:rsidRPr="4EC89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" w:author="Jana Krejčová" w:date="2021-01-24T16:22:00Z">
        <w:r w:rsidRPr="4EC899B6" w:rsidDel="00AF1F0D">
          <w:rPr>
            <w:rFonts w:ascii="Times New Roman" w:eastAsia="Times New Roman" w:hAnsi="Times New Roman" w:cs="Times New Roman"/>
            <w:color w:val="FFFFFF" w:themeColor="background1"/>
            <w:sz w:val="24"/>
            <w:szCs w:val="24"/>
            <w:lang w:eastAsia="cs-CZ"/>
          </w:rPr>
          <w:delText>3</w:delText>
        </w:r>
        <w:r w:rsidRPr="4EC899B6" w:rsidDel="00E05D9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6C043F">
        <w:rPr>
          <w:rFonts w:ascii="Times New Roman" w:hAnsi="Times New Roman" w:cs="Times New Roman"/>
          <w:sz w:val="24"/>
          <w:szCs w:val="24"/>
        </w:rPr>
        <w:t>že moje zkušenosti a znalos</w:t>
      </w:r>
      <w:r w:rsidR="008B0AED">
        <w:rPr>
          <w:rFonts w:ascii="Times New Roman" w:hAnsi="Times New Roman" w:cs="Times New Roman"/>
          <w:sz w:val="24"/>
          <w:szCs w:val="24"/>
        </w:rPr>
        <w:t xml:space="preserve">ti vyhovují požadavkům uvedeným v </w:t>
      </w:r>
      <w:r w:rsidRPr="006C043F">
        <w:rPr>
          <w:rFonts w:ascii="Times New Roman" w:hAnsi="Times New Roman" w:cs="Times New Roman"/>
          <w:sz w:val="24"/>
          <w:szCs w:val="24"/>
        </w:rPr>
        <w:t>inzerátu a velmi bych ocenil příležitost osobní schůzky s Vámi</w:t>
      </w:r>
      <w:ins w:id="2" w:author="Jana Krejčová" w:date="2021-01-24T16:22:00Z">
        <w:r w:rsidR="2FC57E43" w:rsidRPr="006C043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6C043F">
        <w:rPr>
          <w:rFonts w:ascii="Times New Roman" w:hAnsi="Times New Roman" w:cs="Times New Roman"/>
          <w:sz w:val="24"/>
          <w:szCs w:val="24"/>
        </w:rPr>
        <w:t xml:space="preserve"> za účelem prodiskutování případných možností.</w:t>
      </w:r>
      <w:r w:rsidR="00AA3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58F87" w14:textId="77777777" w:rsidR="00900D32" w:rsidRPr="006C043F" w:rsidRDefault="00900D32" w:rsidP="00AA3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</w:p>
    <w:p w14:paraId="67BFDF0B" w14:textId="77777777" w:rsidR="003C6A8F" w:rsidRDefault="006C043F" w:rsidP="00AA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Děkuji za Váš čas a s pozdravem   </w:t>
      </w:r>
    </w:p>
    <w:p w14:paraId="46DCA142" w14:textId="77777777" w:rsidR="006C1F65" w:rsidRPr="006C1F65" w:rsidRDefault="006C1F65" w:rsidP="006C1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Sklenář </w:t>
      </w:r>
      <w:r w:rsidR="006C043F">
        <w:rPr>
          <w:rFonts w:ascii="Times New Roman" w:hAnsi="Times New Roman" w:cs="Times New Roman"/>
          <w:sz w:val="24"/>
          <w:szCs w:val="24"/>
        </w:rPr>
        <w:tab/>
      </w:r>
      <w:r w:rsidR="006C043F">
        <w:rPr>
          <w:rFonts w:ascii="Times New Roman" w:hAnsi="Times New Roman" w:cs="Times New Roman"/>
          <w:sz w:val="24"/>
          <w:szCs w:val="24"/>
        </w:rPr>
        <w:tab/>
      </w:r>
      <w:r w:rsidR="006C043F">
        <w:rPr>
          <w:rFonts w:ascii="Times New Roman" w:hAnsi="Times New Roman" w:cs="Times New Roman"/>
          <w:sz w:val="24"/>
          <w:szCs w:val="24"/>
        </w:rPr>
        <w:tab/>
      </w:r>
      <w:r w:rsidR="006C043F">
        <w:rPr>
          <w:rFonts w:ascii="Times New Roman" w:hAnsi="Times New Roman" w:cs="Times New Roman"/>
          <w:sz w:val="24"/>
          <w:szCs w:val="24"/>
        </w:rPr>
        <w:tab/>
      </w:r>
      <w:r w:rsidR="006C04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</w:p>
    <w:sectPr w:rsidR="006C1F65" w:rsidRPr="006C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8F"/>
    <w:rsid w:val="000520A2"/>
    <w:rsid w:val="003C6A8F"/>
    <w:rsid w:val="005607A0"/>
    <w:rsid w:val="006C043F"/>
    <w:rsid w:val="006C1F65"/>
    <w:rsid w:val="008571DB"/>
    <w:rsid w:val="00877E30"/>
    <w:rsid w:val="008B0AED"/>
    <w:rsid w:val="00900D32"/>
    <w:rsid w:val="00906DAF"/>
    <w:rsid w:val="00AA3585"/>
    <w:rsid w:val="00AE7A5D"/>
    <w:rsid w:val="00AF1F0D"/>
    <w:rsid w:val="00BC6415"/>
    <w:rsid w:val="00C420C9"/>
    <w:rsid w:val="00E05D96"/>
    <w:rsid w:val="2FC57E43"/>
    <w:rsid w:val="4452C51A"/>
    <w:rsid w:val="4EC899B6"/>
    <w:rsid w:val="6D00E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E9F8"/>
  <w15:docId w15:val="{821F883A-E051-4482-9119-725B1A2A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A8F"/>
  </w:style>
  <w:style w:type="paragraph" w:styleId="Nadpis1">
    <w:name w:val="heading 1"/>
    <w:basedOn w:val="Normln"/>
    <w:link w:val="Nadpis1Char"/>
    <w:uiPriority w:val="9"/>
    <w:qFormat/>
    <w:rsid w:val="00AF1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F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AA358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1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43ECDC23D4B4E8614BFC6399EF5D7" ma:contentTypeVersion="11" ma:contentTypeDescription="Vytvoří nový dokument" ma:contentTypeScope="" ma:versionID="a3caa547c5603bcea046ef9d67565597">
  <xsd:schema xmlns:xsd="http://www.w3.org/2001/XMLSchema" xmlns:xs="http://www.w3.org/2001/XMLSchema" xmlns:p="http://schemas.microsoft.com/office/2006/metadata/properties" xmlns:ns2="d31dead8-220b-4b5f-9550-80ff807dcba2" targetNamespace="http://schemas.microsoft.com/office/2006/metadata/properties" ma:root="true" ma:fieldsID="b7cc0f24d2d8676e548b5c7067220a2c" ns2:_="">
    <xsd:import namespace="d31dead8-220b-4b5f-9550-80ff807dcba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dead8-220b-4b5f-9550-80ff807dcba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31dead8-220b-4b5f-9550-80ff807dcba2" xsi:nil="true"/>
  </documentManagement>
</p:properties>
</file>

<file path=customXml/itemProps1.xml><?xml version="1.0" encoding="utf-8"?>
<ds:datastoreItem xmlns:ds="http://schemas.openxmlformats.org/officeDocument/2006/customXml" ds:itemID="{4E67F4D0-991D-488D-A15A-0E886A937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D491A-7567-4577-9453-EE4F280D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dead8-220b-4b5f-9550-80ff807dc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94A51-932B-47B0-BA76-49B239DB2BE0}">
  <ds:schemaRefs>
    <ds:schemaRef ds:uri="http://schemas.microsoft.com/office/2006/metadata/properties"/>
    <ds:schemaRef ds:uri="http://schemas.microsoft.com/office/infopath/2007/PartnerControls"/>
    <ds:schemaRef ds:uri="d31dead8-220b-4b5f-9550-80ff807dcb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Jana Krejčová</cp:lastModifiedBy>
  <cp:revision>8</cp:revision>
  <cp:lastPrinted>2021-01-13T07:40:00Z</cp:lastPrinted>
  <dcterms:created xsi:type="dcterms:W3CDTF">2021-01-12T10:29:00Z</dcterms:created>
  <dcterms:modified xsi:type="dcterms:W3CDTF">2021-02-02T18:25:00Z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0x0101009E843ECDC23D4B4E8614BFC6399EF5D7</vt:lpwstr>
  </property>
</Properties>
</file>